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5EBF" w14:textId="77777777" w:rsidR="006D583F" w:rsidRPr="00CB4341" w:rsidRDefault="006D583F" w:rsidP="00CB4341">
      <w:pPr>
        <w:ind w:left="360"/>
        <w:jc w:val="center"/>
        <w:rPr>
          <w:rFonts w:ascii="Times New Roman" w:hAnsi="Times New Roman" w:cs="Times New Roman"/>
        </w:rPr>
      </w:pPr>
      <w:r w:rsidRPr="00CB4341">
        <w:rPr>
          <w:rFonts w:ascii="Times New Roman" w:hAnsi="Times New Roman" w:cs="Times New Roman"/>
        </w:rPr>
        <w:t>ОТЧЕТ О ПРОВЕДЕНИИ</w:t>
      </w:r>
    </w:p>
    <w:p w14:paraId="78775974" w14:textId="77777777" w:rsidR="006D583F" w:rsidRPr="00875D6F" w:rsidRDefault="006D583F" w:rsidP="00875D6F">
      <w:pPr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>обучения по дополнительной профессиональной программе повышения квалификации</w:t>
      </w:r>
    </w:p>
    <w:tbl>
      <w:tblPr>
        <w:tblpPr w:leftFromText="180" w:rightFromText="180" w:vertAnchor="text" w:tblpY="1"/>
        <w:tblOverlap w:val="never"/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6D583F" w:rsidRPr="00875D6F" w14:paraId="3790D8DE" w14:textId="77777777" w:rsidTr="006D583F">
        <w:tc>
          <w:tcPr>
            <w:tcW w:w="10173" w:type="dxa"/>
          </w:tcPr>
          <w:p w14:paraId="15AFAF1B" w14:textId="77777777" w:rsidR="006D583F" w:rsidRPr="00875D6F" w:rsidRDefault="006D583F" w:rsidP="00875D6F">
            <w:pPr>
              <w:widowControl w:val="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DD4AF2" w14:textId="77777777" w:rsidR="006D583F" w:rsidRPr="00875D6F" w:rsidRDefault="006D583F" w:rsidP="00875D6F">
            <w:pPr>
              <w:widowControl w:val="0"/>
              <w:spacing w:line="276" w:lineRule="auto"/>
              <w:ind w:firstLine="16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875D6F">
              <w:rPr>
                <w:rFonts w:ascii="Times New Roman" w:hAnsi="Times New Roman" w:cs="Times New Roman"/>
                <w:b/>
              </w:rPr>
              <w:t>«Практико-ориентированные задания как средство развития функциональной грамотности»</w:t>
            </w:r>
          </w:p>
        </w:tc>
      </w:tr>
    </w:tbl>
    <w:p w14:paraId="4ADC83E8" w14:textId="77777777" w:rsidR="006D583F" w:rsidRPr="00875D6F" w:rsidRDefault="006D583F" w:rsidP="00875D6F">
      <w:pPr>
        <w:pStyle w:val="a3"/>
        <w:jc w:val="both"/>
        <w:rPr>
          <w:color w:val="000000"/>
        </w:rPr>
      </w:pPr>
      <w:r w:rsidRPr="00875D6F">
        <w:rPr>
          <w:color w:val="000000"/>
        </w:rPr>
        <w:t>Проблематика: Научно</w:t>
      </w:r>
      <w:r w:rsidR="003432E9" w:rsidRPr="00875D6F">
        <w:rPr>
          <w:color w:val="000000"/>
        </w:rPr>
        <w:t xml:space="preserve"> </w:t>
      </w:r>
      <w:r w:rsidRPr="00875D6F">
        <w:rPr>
          <w:color w:val="000000"/>
        </w:rPr>
        <w:t xml:space="preserve">- теоретическая и методическая подготовка учителя </w:t>
      </w:r>
      <w:r w:rsidR="003432E9" w:rsidRPr="00875D6F">
        <w:rPr>
          <w:color w:val="000000"/>
        </w:rPr>
        <w:t>географии в контексте К</w:t>
      </w:r>
      <w:r w:rsidRPr="00875D6F">
        <w:rPr>
          <w:color w:val="000000"/>
        </w:rPr>
        <w:t xml:space="preserve">онцепции развития </w:t>
      </w:r>
      <w:r w:rsidR="003432E9" w:rsidRPr="00875D6F">
        <w:rPr>
          <w:color w:val="000000"/>
        </w:rPr>
        <w:t>географического</w:t>
      </w:r>
      <w:r w:rsidRPr="00875D6F">
        <w:rPr>
          <w:color w:val="000000"/>
        </w:rPr>
        <w:t xml:space="preserve"> образования школьников.</w:t>
      </w:r>
    </w:p>
    <w:p w14:paraId="08BD2B29" w14:textId="77777777" w:rsidR="006D583F" w:rsidRPr="00875D6F" w:rsidRDefault="006D583F" w:rsidP="00875D6F">
      <w:pPr>
        <w:pStyle w:val="a3"/>
        <w:tabs>
          <w:tab w:val="left" w:pos="5705"/>
        </w:tabs>
        <w:jc w:val="both"/>
        <w:rPr>
          <w:b/>
          <w:color w:val="000000"/>
        </w:rPr>
      </w:pPr>
      <w:r w:rsidRPr="00875D6F">
        <w:rPr>
          <w:color w:val="000000"/>
        </w:rPr>
        <w:t xml:space="preserve">Сроки проведения: </w:t>
      </w:r>
      <w:r w:rsidR="003432E9" w:rsidRPr="00875D6F">
        <w:rPr>
          <w:b/>
          <w:color w:val="000000"/>
        </w:rPr>
        <w:t>19</w:t>
      </w:r>
      <w:r w:rsidRPr="00875D6F">
        <w:rPr>
          <w:b/>
          <w:color w:val="000000"/>
        </w:rPr>
        <w:t>.0</w:t>
      </w:r>
      <w:r w:rsidR="003432E9" w:rsidRPr="00875D6F">
        <w:rPr>
          <w:b/>
          <w:color w:val="000000"/>
        </w:rPr>
        <w:t>1, 26</w:t>
      </w:r>
      <w:r w:rsidRPr="00875D6F">
        <w:rPr>
          <w:b/>
          <w:color w:val="000000"/>
        </w:rPr>
        <w:t>.0</w:t>
      </w:r>
      <w:r w:rsidR="003432E9" w:rsidRPr="00875D6F">
        <w:rPr>
          <w:b/>
          <w:color w:val="000000"/>
        </w:rPr>
        <w:t>1, 02.02</w:t>
      </w:r>
      <w:r w:rsidRPr="00875D6F">
        <w:rPr>
          <w:b/>
          <w:color w:val="000000"/>
        </w:rPr>
        <w:t>.2022г.</w:t>
      </w:r>
    </w:p>
    <w:p w14:paraId="5C2D6922" w14:textId="77777777" w:rsidR="006D583F" w:rsidRPr="00875D6F" w:rsidRDefault="006D583F" w:rsidP="00875D6F">
      <w:pPr>
        <w:ind w:left="10" w:right="2" w:firstLine="699"/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 xml:space="preserve">Цель проведения курсов:  </w:t>
      </w:r>
      <w:r w:rsidR="000B5BE3" w:rsidRPr="00875D6F">
        <w:rPr>
          <w:rFonts w:ascii="Times New Roman" w:hAnsi="Times New Roman" w:cs="Times New Roman"/>
        </w:rPr>
        <w:t>С</w:t>
      </w:r>
      <w:r w:rsidRPr="00875D6F">
        <w:rPr>
          <w:rFonts w:ascii="Times New Roman" w:hAnsi="Times New Roman" w:cs="Times New Roman"/>
        </w:rPr>
        <w:t>овершенствование профессиональных компетенций слушателей в области развития функциональной грамотности по предмету «</w:t>
      </w:r>
      <w:r w:rsidR="003432E9" w:rsidRPr="00875D6F">
        <w:rPr>
          <w:rFonts w:ascii="Times New Roman" w:hAnsi="Times New Roman" w:cs="Times New Roman"/>
        </w:rPr>
        <w:t>География</w:t>
      </w:r>
      <w:r w:rsidRPr="00875D6F">
        <w:rPr>
          <w:rFonts w:ascii="Times New Roman" w:hAnsi="Times New Roman" w:cs="Times New Roman"/>
        </w:rPr>
        <w:t>»</w:t>
      </w:r>
    </w:p>
    <w:p w14:paraId="552721C1" w14:textId="77777777" w:rsidR="006D583F" w:rsidRPr="00875D6F" w:rsidRDefault="006D583F" w:rsidP="00875D6F">
      <w:pPr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>Количество слушателей по районам</w:t>
      </w:r>
    </w:p>
    <w:p w14:paraId="5946D23D" w14:textId="77777777" w:rsidR="006D583F" w:rsidRPr="00875D6F" w:rsidRDefault="006D583F" w:rsidP="00875D6F">
      <w:pPr>
        <w:jc w:val="both"/>
        <w:rPr>
          <w:rFonts w:ascii="Times New Roman" w:hAnsi="Times New Roman" w:cs="Times New Roman"/>
        </w:rPr>
      </w:pPr>
    </w:p>
    <w:tbl>
      <w:tblPr>
        <w:tblW w:w="9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9"/>
        <w:gridCol w:w="3233"/>
        <w:gridCol w:w="3214"/>
        <w:gridCol w:w="10"/>
      </w:tblGrid>
      <w:tr w:rsidR="006D583F" w:rsidRPr="00875D6F" w14:paraId="7C35432C" w14:textId="77777777" w:rsidTr="00AB0BEB">
        <w:trPr>
          <w:trHeight w:val="29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41EF" w14:textId="77777777" w:rsidR="006D583F" w:rsidRPr="00875D6F" w:rsidRDefault="006D583F" w:rsidP="00875D6F">
            <w:pPr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Район республики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A2426" w14:textId="77777777" w:rsidR="006D583F" w:rsidRPr="00875D6F" w:rsidRDefault="006D583F" w:rsidP="00875D6F">
            <w:pPr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Приглашено на курсы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93BC" w14:textId="77777777" w:rsidR="006D583F" w:rsidRPr="00875D6F" w:rsidRDefault="006D583F" w:rsidP="00875D6F">
            <w:pPr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Прошло обучение</w:t>
            </w:r>
          </w:p>
        </w:tc>
      </w:tr>
      <w:tr w:rsidR="006D583F" w:rsidRPr="00875D6F" w14:paraId="6171326A" w14:textId="77777777" w:rsidTr="00AB0BEB">
        <w:trPr>
          <w:trHeight w:val="28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F1D0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71BC" w14:textId="77777777" w:rsidR="006D583F" w:rsidRPr="00875D6F" w:rsidRDefault="00720DA0" w:rsidP="00875D6F">
            <w:pPr>
              <w:tabs>
                <w:tab w:val="left" w:pos="1523"/>
                <w:tab w:val="center" w:pos="1606"/>
              </w:tabs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0379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11</w:t>
            </w:r>
          </w:p>
        </w:tc>
      </w:tr>
      <w:tr w:rsidR="006D583F" w:rsidRPr="00875D6F" w14:paraId="78D7C0F5" w14:textId="77777777" w:rsidTr="00AB0BEB">
        <w:trPr>
          <w:trHeight w:val="28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F735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Алагирский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378E8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22F28" w14:textId="77777777" w:rsidR="006D583F" w:rsidRPr="00875D6F" w:rsidRDefault="009E70EA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2</w:t>
            </w:r>
          </w:p>
        </w:tc>
      </w:tr>
      <w:tr w:rsidR="006D583F" w:rsidRPr="00875D6F" w14:paraId="04128569" w14:textId="77777777" w:rsidTr="00AB0BEB">
        <w:trPr>
          <w:trHeight w:val="29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7663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Ардонский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5F59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AB9B2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6D583F" w:rsidRPr="00875D6F" w14:paraId="1410E19A" w14:textId="77777777" w:rsidTr="00AB0BEB">
        <w:trPr>
          <w:gridAfter w:val="1"/>
          <w:wAfter w:w="10" w:type="dxa"/>
          <w:trHeight w:val="29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B2E8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Дигорский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05D1A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7AB9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</w:tr>
      <w:tr w:rsidR="006D583F" w:rsidRPr="00875D6F" w14:paraId="64E06E85" w14:textId="77777777" w:rsidTr="00AB0BEB">
        <w:trPr>
          <w:gridAfter w:val="1"/>
          <w:wAfter w:w="10" w:type="dxa"/>
          <w:trHeight w:val="28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94FA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Ирафский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3853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0AB82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3</w:t>
            </w:r>
          </w:p>
        </w:tc>
      </w:tr>
      <w:tr w:rsidR="006D583F" w:rsidRPr="00875D6F" w14:paraId="0267A646" w14:textId="77777777" w:rsidTr="00AB0BEB">
        <w:trPr>
          <w:gridAfter w:val="1"/>
          <w:wAfter w:w="10" w:type="dxa"/>
          <w:trHeight w:val="28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CCB6C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Кировский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49F50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98EE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</w:tr>
      <w:tr w:rsidR="006D583F" w:rsidRPr="00875D6F" w14:paraId="22A32660" w14:textId="77777777" w:rsidTr="00AB0BEB">
        <w:trPr>
          <w:gridAfter w:val="1"/>
          <w:wAfter w:w="10" w:type="dxa"/>
          <w:trHeight w:val="28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28DAA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Правобережный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1A27B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0C7E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</w:tr>
      <w:tr w:rsidR="006D583F" w:rsidRPr="00875D6F" w14:paraId="19E07CA5" w14:textId="77777777" w:rsidTr="00AB0BEB">
        <w:trPr>
          <w:gridAfter w:val="1"/>
          <w:wAfter w:w="10" w:type="dxa"/>
          <w:trHeight w:val="28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3FA3A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Пригородный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37C9A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119C" w14:textId="77777777" w:rsidR="006D583F" w:rsidRPr="00875D6F" w:rsidRDefault="00720DA0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6</w:t>
            </w:r>
          </w:p>
        </w:tc>
      </w:tr>
      <w:tr w:rsidR="006D583F" w:rsidRPr="00875D6F" w14:paraId="513BC3B4" w14:textId="77777777" w:rsidTr="00AB0BEB">
        <w:trPr>
          <w:gridAfter w:val="1"/>
          <w:wAfter w:w="10" w:type="dxa"/>
          <w:trHeight w:val="28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A79CA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Моздокский район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F2EE6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F257" w14:textId="77777777" w:rsidR="006D583F" w:rsidRPr="00875D6F" w:rsidRDefault="009E70EA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6D583F" w:rsidRPr="00875D6F" w14:paraId="3B6568AC" w14:textId="77777777" w:rsidTr="00AB0BEB">
        <w:trPr>
          <w:gridAfter w:val="1"/>
          <w:wAfter w:w="10" w:type="dxa"/>
          <w:trHeight w:val="28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FB0E5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Подведомственые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3F98" w14:textId="77777777" w:rsidR="006D583F" w:rsidRPr="00875D6F" w:rsidRDefault="006D583F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948B" w14:textId="77777777" w:rsidR="006D583F" w:rsidRPr="00875D6F" w:rsidRDefault="009E70EA" w:rsidP="00875D6F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6D583F" w:rsidRPr="00875D6F" w14:paraId="1DDABA50" w14:textId="77777777" w:rsidTr="00AB0BEB">
        <w:trPr>
          <w:gridAfter w:val="1"/>
          <w:wAfter w:w="10" w:type="dxa"/>
          <w:trHeight w:val="28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D4F99" w14:textId="77777777" w:rsidR="006D583F" w:rsidRPr="00875D6F" w:rsidRDefault="006D583F" w:rsidP="00875D6F">
            <w:pPr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37480" w14:textId="77777777" w:rsidR="006D583F" w:rsidRPr="00875D6F" w:rsidRDefault="009E70EA" w:rsidP="00875D6F">
            <w:pPr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14" w:type="dxa"/>
            <w:tcBorders>
              <w:bottom w:val="single" w:sz="4" w:space="0" w:color="auto"/>
              <w:right w:val="single" w:sz="4" w:space="0" w:color="auto"/>
            </w:tcBorders>
          </w:tcPr>
          <w:p w14:paraId="5BE93D1F" w14:textId="77777777" w:rsidR="006D583F" w:rsidRPr="00875D6F" w:rsidRDefault="009E70EA" w:rsidP="00875D6F">
            <w:pPr>
              <w:jc w:val="center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25</w:t>
            </w:r>
          </w:p>
        </w:tc>
      </w:tr>
    </w:tbl>
    <w:p w14:paraId="6B2A3FB0" w14:textId="77777777" w:rsidR="006D583F" w:rsidRPr="00875D6F" w:rsidRDefault="006D583F" w:rsidP="00875D6F">
      <w:pPr>
        <w:jc w:val="both"/>
        <w:rPr>
          <w:rFonts w:ascii="Times New Roman" w:hAnsi="Times New Roman" w:cs="Times New Roman"/>
        </w:rPr>
      </w:pPr>
    </w:p>
    <w:p w14:paraId="4EDA3EB8" w14:textId="77777777" w:rsidR="006D583F" w:rsidRPr="00875D6F" w:rsidRDefault="006D583F" w:rsidP="00875D6F">
      <w:pPr>
        <w:jc w:val="both"/>
        <w:outlineLvl w:val="0"/>
        <w:rPr>
          <w:rFonts w:ascii="Times New Roman" w:hAnsi="Times New Roman" w:cs="Times New Roman"/>
          <w:b/>
        </w:rPr>
      </w:pPr>
    </w:p>
    <w:p w14:paraId="25A4F562" w14:textId="77777777" w:rsidR="00D27D71" w:rsidRPr="00875D6F" w:rsidRDefault="006D583F" w:rsidP="00875D6F">
      <w:pPr>
        <w:numPr>
          <w:ins w:id="0" w:author="Yulia" w:date="2022-02-01T11:57:00Z"/>
        </w:numPr>
        <w:autoSpaceDE w:val="0"/>
        <w:adjustRightInd w:val="0"/>
        <w:ind w:firstLine="708"/>
        <w:jc w:val="both"/>
        <w:rPr>
          <w:ins w:id="1" w:author="Yulia" w:date="2022-02-01T11:57:00Z"/>
          <w:rFonts w:ascii="Times New Roman" w:hAnsi="Times New Roman" w:cs="Times New Roman"/>
          <w:lang w:eastAsia="en-US"/>
        </w:rPr>
      </w:pPr>
      <w:r w:rsidRPr="00875D6F">
        <w:rPr>
          <w:rFonts w:ascii="Times New Roman" w:hAnsi="Times New Roman" w:cs="Times New Roman"/>
        </w:rPr>
        <w:t xml:space="preserve">При проведении </w:t>
      </w:r>
      <w:r w:rsidR="002A7CE5" w:rsidRPr="00875D6F">
        <w:rPr>
          <w:rFonts w:ascii="Times New Roman" w:hAnsi="Times New Roman" w:cs="Times New Roman"/>
        </w:rPr>
        <w:t xml:space="preserve">курсов были </w:t>
      </w:r>
      <w:r w:rsidR="00D27D71" w:rsidRPr="00875D6F">
        <w:rPr>
          <w:rFonts w:ascii="Times New Roman" w:hAnsi="Times New Roman" w:cs="Times New Roman"/>
        </w:rPr>
        <w:t xml:space="preserve">подробно </w:t>
      </w:r>
      <w:r w:rsidR="002A7CE5" w:rsidRPr="00875D6F">
        <w:rPr>
          <w:rFonts w:ascii="Times New Roman" w:hAnsi="Times New Roman" w:cs="Times New Roman"/>
        </w:rPr>
        <w:t xml:space="preserve">рассмотрены </w:t>
      </w:r>
      <w:r w:rsidR="00F161E0" w:rsidRPr="00875D6F">
        <w:rPr>
          <w:rFonts w:ascii="Times New Roman" w:hAnsi="Times New Roman" w:cs="Times New Roman"/>
        </w:rPr>
        <w:t xml:space="preserve">вопросы развития функциональной грамотности в эффективной практике преподавания </w:t>
      </w:r>
      <w:r w:rsidR="00C546FF" w:rsidRPr="00875D6F">
        <w:rPr>
          <w:rFonts w:ascii="Times New Roman" w:hAnsi="Times New Roman" w:cs="Times New Roman"/>
        </w:rPr>
        <w:t xml:space="preserve">географии </w:t>
      </w:r>
      <w:r w:rsidR="00F161E0" w:rsidRPr="00875D6F">
        <w:rPr>
          <w:rFonts w:ascii="Times New Roman" w:hAnsi="Times New Roman" w:cs="Times New Roman"/>
        </w:rPr>
        <w:t xml:space="preserve">и формирования </w:t>
      </w:r>
      <w:r w:rsidR="00C546FF" w:rsidRPr="00875D6F">
        <w:rPr>
          <w:rFonts w:ascii="Times New Roman" w:hAnsi="Times New Roman" w:cs="Times New Roman"/>
        </w:rPr>
        <w:t>функциональной</w:t>
      </w:r>
      <w:r w:rsidR="00F161E0" w:rsidRPr="00875D6F">
        <w:rPr>
          <w:rFonts w:ascii="Times New Roman" w:hAnsi="Times New Roman" w:cs="Times New Roman"/>
        </w:rPr>
        <w:t xml:space="preserve"> грамотности обучающихся в соответстветствии с обновленным</w:t>
      </w:r>
      <w:r w:rsidR="002A7CE5" w:rsidRPr="00875D6F">
        <w:rPr>
          <w:rFonts w:ascii="Times New Roman" w:hAnsi="Times New Roman" w:cs="Times New Roman"/>
        </w:rPr>
        <w:t xml:space="preserve"> ФГОС</w:t>
      </w:r>
      <w:r w:rsidR="00D27D71" w:rsidRPr="00875D6F">
        <w:rPr>
          <w:rFonts w:ascii="Times New Roman" w:hAnsi="Times New Roman" w:cs="Times New Roman"/>
        </w:rPr>
        <w:t xml:space="preserve"> ООО</w:t>
      </w:r>
      <w:r w:rsidR="002A7CE5" w:rsidRPr="00875D6F">
        <w:rPr>
          <w:rFonts w:ascii="Times New Roman" w:hAnsi="Times New Roman" w:cs="Times New Roman"/>
        </w:rPr>
        <w:t xml:space="preserve">. </w:t>
      </w:r>
    </w:p>
    <w:p w14:paraId="44667097" w14:textId="77777777" w:rsidR="006D583F" w:rsidRPr="00875D6F" w:rsidRDefault="006D583F" w:rsidP="00875D6F">
      <w:pPr>
        <w:ind w:firstLine="360"/>
        <w:jc w:val="both"/>
        <w:rPr>
          <w:rFonts w:ascii="Times New Roman" w:hAnsi="Times New Roman" w:cs="Times New Roman"/>
        </w:rPr>
      </w:pPr>
    </w:p>
    <w:p w14:paraId="28FA2F57" w14:textId="77777777" w:rsidR="00A93889" w:rsidRPr="00875D6F" w:rsidRDefault="00A93889" w:rsidP="00875D6F">
      <w:pPr>
        <w:ind w:firstLine="708"/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>Занятия курсов повышения квалификации носили практический характер. Учителя принимали активное участие в обсуждении материалов, представленных лекторами. В качестве входной практической работы было формирование заданий функциональной грамотности естественнонаучного направления на сайте Единое содержание образование и Учи.ру. Анализ данной работы позволил определить, какие технические вопросы и решение заданий читательской грамотности вызывают затруднения у слушателей курсов. Все слушатели с данной работой справились успешно и оценены от 85 до 100%.</w:t>
      </w:r>
    </w:p>
    <w:p w14:paraId="20F6F852" w14:textId="77777777" w:rsidR="006D583F" w:rsidRPr="00875D6F" w:rsidRDefault="006D583F" w:rsidP="00875D6F">
      <w:pPr>
        <w:jc w:val="both"/>
        <w:rPr>
          <w:rFonts w:ascii="Times New Roman" w:hAnsi="Times New Roman" w:cs="Times New Roman"/>
        </w:rPr>
      </w:pPr>
      <w:bookmarkStart w:id="2" w:name="bookmark3"/>
    </w:p>
    <w:bookmarkEnd w:id="2"/>
    <w:p w14:paraId="35F2F0E6" w14:textId="77777777" w:rsidR="006D583F" w:rsidRPr="00875D6F" w:rsidRDefault="00C150AD" w:rsidP="00875D6F">
      <w:pPr>
        <w:pStyle w:val="1"/>
        <w:keepNext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5D6F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875D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сроки</w:t>
      </w:r>
      <w:r w:rsidRPr="00875D6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875D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 </w:t>
      </w:r>
      <w:r w:rsidRPr="00875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30.03, 13.04, 20.04.2022г.</w:t>
      </w:r>
      <w:r w:rsidRPr="00875D6F">
        <w:rPr>
          <w:rFonts w:ascii="Times New Roman" w:hAnsi="Times New Roman" w:cs="Times New Roman"/>
          <w:sz w:val="24"/>
          <w:szCs w:val="24"/>
        </w:rPr>
        <w:t xml:space="preserve">  </w:t>
      </w:r>
      <w:r w:rsidRPr="00875D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75D6F">
        <w:rPr>
          <w:rFonts w:ascii="Times New Roman" w:hAnsi="Times New Roman" w:cs="Times New Roman"/>
          <w:color w:val="auto"/>
          <w:sz w:val="24"/>
          <w:szCs w:val="24"/>
        </w:rPr>
        <w:t xml:space="preserve">проведены 18 часовые КПК по теме: </w:t>
      </w:r>
      <w:r w:rsidRPr="00875D6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75D6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экспертов региональной предметной комиссии для проведения итоговой аттестации по образовательным программам основного общего образования. География</w:t>
      </w:r>
      <w:r w:rsidRPr="00875D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300B5" w:rsidRPr="00875D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1067FE" w14:textId="77777777" w:rsidR="00823BE8" w:rsidRPr="00875D6F" w:rsidRDefault="00823BE8" w:rsidP="00875D6F">
      <w:pPr>
        <w:ind w:left="360"/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 xml:space="preserve">                            Количество слушателей по районам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23BE8" w:rsidRPr="00875D6F" w14:paraId="66006323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D34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Район республики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7D3D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Приглашено на курсы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75D7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 xml:space="preserve">Прошло обучение </w:t>
            </w:r>
          </w:p>
        </w:tc>
      </w:tr>
      <w:tr w:rsidR="00823BE8" w:rsidRPr="00875D6F" w14:paraId="2452E6DA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3219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г.Владикавказ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0A3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8F7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16</w:t>
            </w:r>
          </w:p>
        </w:tc>
      </w:tr>
      <w:tr w:rsidR="00823BE8" w:rsidRPr="00875D6F" w14:paraId="3D00AB9B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F8BD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lastRenderedPageBreak/>
              <w:t>Алагирский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F57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452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1</w:t>
            </w:r>
          </w:p>
        </w:tc>
      </w:tr>
      <w:tr w:rsidR="00823BE8" w:rsidRPr="00875D6F" w14:paraId="6BEE6C22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2D87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Ардонский 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42D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DE8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6</w:t>
            </w:r>
          </w:p>
        </w:tc>
      </w:tr>
      <w:tr w:rsidR="00823BE8" w:rsidRPr="00875D6F" w14:paraId="42397071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420C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Дигорский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D33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B60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823BE8" w:rsidRPr="00875D6F" w14:paraId="6633C5C9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6C3A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Ирафский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A5B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45F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823BE8" w:rsidRPr="00875D6F" w14:paraId="39A92BFA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8F7A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Кировский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4E5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C7B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823BE8" w:rsidRPr="00875D6F" w14:paraId="39074C98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E1E0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Правобережный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FDD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1AF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2</w:t>
            </w:r>
          </w:p>
        </w:tc>
      </w:tr>
      <w:tr w:rsidR="00823BE8" w:rsidRPr="00875D6F" w14:paraId="00DCB36C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2AC6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Пригородный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9AE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354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6</w:t>
            </w:r>
          </w:p>
        </w:tc>
      </w:tr>
      <w:tr w:rsidR="00823BE8" w:rsidRPr="00875D6F" w14:paraId="698F3B95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AE9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Моздокский район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AB8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487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-</w:t>
            </w:r>
          </w:p>
        </w:tc>
      </w:tr>
      <w:tr w:rsidR="00823BE8" w:rsidRPr="00875D6F" w14:paraId="18B5DBEE" w14:textId="77777777" w:rsidTr="0051369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BA57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5D6F">
              <w:rPr>
                <w:rFonts w:ascii="Times New Roman" w:hAnsi="Times New Roman" w:cs="Times New Roman"/>
                <w:b/>
              </w:rPr>
              <w:t xml:space="preserve">                                  ИТОГО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512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8BC" w14:textId="77777777" w:rsidR="00823BE8" w:rsidRPr="00875D6F" w:rsidRDefault="00823BE8" w:rsidP="00875D6F">
            <w:pPr>
              <w:jc w:val="both"/>
              <w:rPr>
                <w:rFonts w:ascii="Times New Roman" w:hAnsi="Times New Roman" w:cs="Times New Roman"/>
              </w:rPr>
            </w:pPr>
            <w:r w:rsidRPr="00875D6F">
              <w:rPr>
                <w:rFonts w:ascii="Times New Roman" w:hAnsi="Times New Roman" w:cs="Times New Roman"/>
              </w:rPr>
              <w:t>31</w:t>
            </w:r>
          </w:p>
        </w:tc>
      </w:tr>
    </w:tbl>
    <w:p w14:paraId="13C305D1" w14:textId="77777777" w:rsidR="006300B5" w:rsidRPr="00875D6F" w:rsidRDefault="00823BE8" w:rsidP="00875D6F">
      <w:pPr>
        <w:pStyle w:val="1"/>
        <w:spacing w:before="0" w:line="240" w:lineRule="auto"/>
        <w:ind w:firstLine="36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875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Форма аттестации и оценочные материалы на курсах – бумажное тестирование и с сайта </w:t>
      </w:r>
      <w:r w:rsidR="006300B5" w:rsidRPr="00875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ФИПИ. </w:t>
      </w:r>
      <w:r w:rsidR="006300B5" w:rsidRPr="00875D6F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Входная диагностика проводится на основе заданий с развернутым ответом по географии из открытых банков ОГЭ по географии, которое оценивает умения слушателей анализировать содержательные характеристики заданий КИМ ОГЭ по географии, а также проверяет знания о структуре и содержании контрольных измерительных материалов.</w:t>
      </w:r>
    </w:p>
    <w:p w14:paraId="3BC2D9EC" w14:textId="77777777" w:rsidR="006300B5" w:rsidRPr="00875D6F" w:rsidRDefault="006300B5" w:rsidP="00875D6F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</w:rPr>
      </w:pPr>
      <w:r w:rsidRPr="00875D6F">
        <w:rPr>
          <w:rFonts w:ascii="Times New Roman" w:eastAsia="Times New Roman" w:hAnsi="Times New Roman" w:cs="Times New Roman"/>
          <w:b/>
        </w:rPr>
        <w:t>Итоговая аттестация в форме итогового зачета – бумажное тестирование, ц</w:t>
      </w:r>
      <w:r w:rsidRPr="00875D6F">
        <w:rPr>
          <w:rFonts w:ascii="Times New Roman" w:eastAsia="Times New Roman" w:hAnsi="Times New Roman" w:cs="Times New Roman"/>
        </w:rPr>
        <w:t xml:space="preserve">елью  которого служило для экспертов ГИА по географии являлось контролем развития профессиональной компетентности специалистов в области оценки качества образования и, в частности, компетентности в области проверки и оценки заданий с развернутым ответом, обеспечение объективной  оценки  качества  подготовки  лиц,  освоивших  образовательные  программы среднего (полного) общего образования, с использованием заданий стандартизированной формы. </w:t>
      </w:r>
    </w:p>
    <w:p w14:paraId="3D2F1903" w14:textId="77777777" w:rsidR="006300B5" w:rsidRPr="00875D6F" w:rsidRDefault="006300B5" w:rsidP="00875D6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875D6F">
        <w:rPr>
          <w:rFonts w:ascii="Times New Roman" w:eastAsia="Times New Roman" w:hAnsi="Times New Roman" w:cs="Times New Roman"/>
        </w:rPr>
        <w:t xml:space="preserve">Итоговый зачет предполагал самостоятельное оценивание слушателем экзаменационных работ участников </w:t>
      </w:r>
      <w:r w:rsidRPr="00875D6F">
        <w:rPr>
          <w:rFonts w:ascii="Times New Roman" w:eastAsia="Times New Roman" w:hAnsi="Times New Roman" w:cs="Times New Roman"/>
          <w:b/>
        </w:rPr>
        <w:t>О</w:t>
      </w:r>
      <w:r w:rsidRPr="00875D6F">
        <w:rPr>
          <w:rFonts w:ascii="Times New Roman" w:eastAsia="Times New Roman" w:hAnsi="Times New Roman" w:cs="Times New Roman"/>
        </w:rPr>
        <w:t>ГЭ из федерального банка экзаменационных работ. В зачет включаются экзаменационные работы, в которых по результатам экзамена не наблюдались существенные расхождения между двумя экспертами.</w:t>
      </w:r>
    </w:p>
    <w:p w14:paraId="52DF5F9B" w14:textId="77777777" w:rsidR="006300B5" w:rsidRPr="00875D6F" w:rsidRDefault="006300B5" w:rsidP="00875D6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75D6F">
        <w:rPr>
          <w:rFonts w:ascii="Times New Roman" w:eastAsia="Times New Roman" w:hAnsi="Times New Roman" w:cs="Times New Roman"/>
        </w:rPr>
        <w:t>Зачет проводится с использованием дистанционной системы обучения.</w:t>
      </w:r>
    </w:p>
    <w:p w14:paraId="5E639D24" w14:textId="77777777" w:rsidR="006300B5" w:rsidRPr="00875D6F" w:rsidRDefault="006300B5" w:rsidP="00875D6F">
      <w:pPr>
        <w:ind w:firstLine="709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875D6F">
        <w:rPr>
          <w:rFonts w:ascii="Times New Roman" w:hAnsi="Times New Roman" w:cs="Times New Roman"/>
          <w:color w:val="000000" w:themeColor="text1"/>
          <w:spacing w:val="-2"/>
        </w:rPr>
        <w:t xml:space="preserve"> Изучение некоторых модулей завершается промежуточным контролем в форме тестирования. Обязательным условием допуска слушателя к итоговой аттестации является наличие зачета по каждому промежуточному тесту, зафиксированному в зачетной ведомости слушателей. </w:t>
      </w:r>
    </w:p>
    <w:p w14:paraId="2E905422" w14:textId="77777777" w:rsidR="006300B5" w:rsidRPr="00875D6F" w:rsidRDefault="006300B5" w:rsidP="00875D6F">
      <w:pPr>
        <w:ind w:firstLine="709"/>
        <w:jc w:val="both"/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4"/>
          <w:szCs w:val="24"/>
        </w:rPr>
      </w:pPr>
      <w:r w:rsidRPr="00875D6F">
        <w:rPr>
          <w:rStyle w:val="MSGENFONTSTYLENAMETEMPLATEROLEMSGENFONTSTYLENAMEBYROLETEXTMSGENFONTSTYLEMODIFERBOLD"/>
          <w:rFonts w:eastAsia="Calibri"/>
          <w:color w:val="000000" w:themeColor="text1"/>
          <w:sz w:val="24"/>
          <w:szCs w:val="24"/>
        </w:rPr>
        <w:t>Входная диагностика</w:t>
      </w:r>
      <w:r w:rsidRPr="00875D6F"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проводилась на основе заданий с развернутым ответом по предмету из открытых банков </w:t>
      </w:r>
      <w:r w:rsidRPr="00875D6F">
        <w:rPr>
          <w:rFonts w:ascii="Times New Roman" w:eastAsia="Times New Roman" w:hAnsi="Times New Roman" w:cs="Times New Roman"/>
          <w:b/>
        </w:rPr>
        <w:t>О</w:t>
      </w:r>
      <w:r w:rsidRPr="00875D6F">
        <w:rPr>
          <w:rFonts w:ascii="Times New Roman" w:eastAsia="Times New Roman" w:hAnsi="Times New Roman" w:cs="Times New Roman"/>
        </w:rPr>
        <w:t xml:space="preserve">ГЭ </w:t>
      </w:r>
      <w:r w:rsidRPr="00875D6F"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4"/>
          <w:szCs w:val="24"/>
        </w:rPr>
        <w:t xml:space="preserve">по географии. </w:t>
      </w:r>
    </w:p>
    <w:p w14:paraId="71F85EF6" w14:textId="77777777" w:rsidR="006300B5" w:rsidRPr="00875D6F" w:rsidRDefault="006300B5" w:rsidP="00875D6F">
      <w:pPr>
        <w:ind w:firstLine="709"/>
        <w:jc w:val="both"/>
        <w:rPr>
          <w:rFonts w:ascii="Times New Roman" w:eastAsia="TimesNewRoman" w:hAnsi="Times New Roman" w:cs="Times New Roman"/>
          <w:color w:val="000000" w:themeColor="text1"/>
        </w:rPr>
      </w:pPr>
      <w:r w:rsidRPr="00875D6F">
        <w:rPr>
          <w:rFonts w:ascii="Times New Roman" w:eastAsia="TimesNewRoman" w:hAnsi="Times New Roman" w:cs="Times New Roman"/>
          <w:color w:val="000000" w:themeColor="text1"/>
        </w:rPr>
        <w:t>Текущий контроль знаний осуществляется преподавателем на основании результатов самостоятельных или тестовых работ.</w:t>
      </w:r>
    </w:p>
    <w:p w14:paraId="605FEF90" w14:textId="77777777" w:rsidR="006300B5" w:rsidRPr="00875D6F" w:rsidRDefault="006300B5" w:rsidP="00875D6F">
      <w:pPr>
        <w:tabs>
          <w:tab w:val="left" w:pos="492"/>
        </w:tabs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 xml:space="preserve"> </w:t>
      </w:r>
      <w:r w:rsidRPr="00875D6F">
        <w:rPr>
          <w:rFonts w:ascii="Times New Roman" w:hAnsi="Times New Roman" w:cs="Times New Roman"/>
          <w:u w:val="single"/>
        </w:rPr>
        <w:t>Форма итогового контроля  - бумажное тестирование вариантов ответов выпускников предыдущих лет</w:t>
      </w:r>
      <w:r w:rsidRPr="00875D6F">
        <w:rPr>
          <w:rFonts w:ascii="Times New Roman" w:hAnsi="Times New Roman" w:cs="Times New Roman"/>
        </w:rPr>
        <w:t>.  Слушатели справились с</w:t>
      </w:r>
      <w:r w:rsidRPr="00875D6F">
        <w:rPr>
          <w:rFonts w:ascii="Times New Roman" w:hAnsi="Times New Roman" w:cs="Times New Roman"/>
          <w:bCs/>
        </w:rPr>
        <w:t xml:space="preserve"> задачей выполнения заданий, вызывающих наибольшие затруднения   в решении олимпиадных задач  по географии</w:t>
      </w:r>
      <w:r w:rsidRPr="00875D6F">
        <w:rPr>
          <w:rFonts w:ascii="Times New Roman" w:hAnsi="Times New Roman" w:cs="Times New Roman"/>
        </w:rPr>
        <w:t>.</w:t>
      </w:r>
    </w:p>
    <w:p w14:paraId="5B764C3D" w14:textId="77777777" w:rsidR="006300B5" w:rsidRPr="00875D6F" w:rsidRDefault="006300B5" w:rsidP="00875D6F">
      <w:pPr>
        <w:jc w:val="both"/>
        <w:rPr>
          <w:rFonts w:ascii="Times New Roman" w:hAnsi="Times New Roman" w:cs="Times New Roman"/>
        </w:rPr>
      </w:pPr>
    </w:p>
    <w:p w14:paraId="6457B3B3" w14:textId="77777777" w:rsidR="005F5E59" w:rsidRPr="00875D6F" w:rsidRDefault="005F5E59" w:rsidP="00875D6F">
      <w:pPr>
        <w:pStyle w:val="1"/>
        <w:keepNext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5D6F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Pr="00875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февраль - март </w:t>
      </w:r>
      <w:r w:rsidRPr="00875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2022г.</w:t>
      </w:r>
      <w:r w:rsidRPr="00875D6F">
        <w:rPr>
          <w:rFonts w:ascii="Times New Roman" w:hAnsi="Times New Roman" w:cs="Times New Roman"/>
          <w:sz w:val="24"/>
          <w:szCs w:val="24"/>
        </w:rPr>
        <w:t xml:space="preserve"> </w:t>
      </w:r>
      <w:r w:rsidRPr="00875D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7A1B" w:rsidRPr="00875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ч </w:t>
      </w:r>
      <w:r w:rsidRPr="00875D6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75D6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экспертов региональной предметной комиссии для проведения итоговой аттестации по образовательным программам среднего общего образования. География</w:t>
      </w:r>
      <w:r w:rsidRPr="00875D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1395B751" w14:textId="77777777" w:rsidR="006F7A1B" w:rsidRPr="00875D6F" w:rsidRDefault="006F7A1B" w:rsidP="00875D6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Входная диагностика учителей и преподавателей вузов, предполагаемых экспертов ЕГЭ включала задания двух типов. Всего 20 заданий.</w:t>
      </w:r>
      <w:r w:rsidRPr="00875D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A6575E" w14:textId="77777777" w:rsidR="006F7A1B" w:rsidRPr="00875D6F" w:rsidRDefault="006F7A1B" w:rsidP="00875D6F">
      <w:pPr>
        <w:ind w:firstLine="709"/>
        <w:jc w:val="both"/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4"/>
          <w:szCs w:val="24"/>
        </w:rPr>
      </w:pPr>
      <w:r w:rsidRPr="00875D6F">
        <w:rPr>
          <w:rStyle w:val="MSGENFONTSTYLENAMETEMPLATEROLEMSGENFONTSTYLENAMEBYROLETEXTMSGENFONTSTYLEMODIFERBOLD"/>
          <w:rFonts w:eastAsia="Calibri"/>
          <w:color w:val="000000" w:themeColor="text1"/>
          <w:sz w:val="24"/>
          <w:szCs w:val="24"/>
        </w:rPr>
        <w:t>Входная диагностика</w:t>
      </w:r>
      <w:r w:rsidRPr="00875D6F">
        <w:rPr>
          <w:rStyle w:val="MSGENFONTSTYLENAMETEMPLATEROLEMSGENFONTSTYLENAMEBYROLETEXT"/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проводилась на основе заданий с развернутым ответом по предмету из открытых банков ЕГЭ по географии. </w:t>
      </w:r>
    </w:p>
    <w:p w14:paraId="1572B327" w14:textId="77777777" w:rsidR="006F7A1B" w:rsidRPr="00875D6F" w:rsidRDefault="006F7A1B" w:rsidP="00875D6F">
      <w:pPr>
        <w:ind w:firstLine="709"/>
        <w:jc w:val="both"/>
        <w:rPr>
          <w:rFonts w:ascii="Times New Roman" w:hAnsi="Times New Roman" w:cs="Times New Roman"/>
        </w:rPr>
      </w:pPr>
      <w:r w:rsidRPr="00875D6F">
        <w:rPr>
          <w:rFonts w:ascii="Times New Roman" w:eastAsia="TimesNewRoman" w:hAnsi="Times New Roman" w:cs="Times New Roman"/>
          <w:color w:val="000000" w:themeColor="text1"/>
        </w:rPr>
        <w:t>Текущий контроль знаний осуществляется преподавателем на основании. П</w:t>
      </w:r>
      <w:r w:rsidRPr="00875D6F">
        <w:rPr>
          <w:rFonts w:ascii="Times New Roman" w:hAnsi="Times New Roman" w:cs="Times New Roman"/>
        </w:rPr>
        <w:t>о уровню выполнения заданий второй части можно было выделить три группы учителей:</w:t>
      </w:r>
    </w:p>
    <w:p w14:paraId="6C4F9856" w14:textId="77777777" w:rsidR="006F7A1B" w:rsidRPr="00875D6F" w:rsidRDefault="006F7A1B" w:rsidP="00875D6F">
      <w:pPr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>- хорошо владеющих информацией об изменениях в КИМ, грамотно проверяющих работы, эта группа представлена опытными учителями - экспертами, многократно принимавших участие в проверке работ;</w:t>
      </w:r>
    </w:p>
    <w:p w14:paraId="44940BC9" w14:textId="77777777" w:rsidR="006F7A1B" w:rsidRPr="00875D6F" w:rsidRDefault="006F7A1B" w:rsidP="00875D6F">
      <w:pPr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>- вторая часть слушателей, которая показывает умение решать  задания сложного типа, но проверка с отклонениями в баллах от других экспертов – более 35 % расхождений, эти учителя не имеют большого опыта проверок;</w:t>
      </w:r>
    </w:p>
    <w:p w14:paraId="7E94F143" w14:textId="77777777" w:rsidR="006F7A1B" w:rsidRPr="00875D6F" w:rsidRDefault="006F7A1B" w:rsidP="00875D6F">
      <w:pPr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>- третья группа – не имеющие опыта проверки заданий с развернутым ответом, включенные в группу, ошибок больше других – менее 30 % выполнения второй части заданий.</w:t>
      </w:r>
    </w:p>
    <w:p w14:paraId="32F88FFA" w14:textId="77777777" w:rsidR="006F7A1B" w:rsidRPr="00875D6F" w:rsidRDefault="006F7A1B" w:rsidP="00875D6F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875D6F">
        <w:rPr>
          <w:rFonts w:ascii="Times New Roman" w:eastAsia="Times New Roman" w:hAnsi="Times New Roman" w:cs="Times New Roman"/>
        </w:rPr>
        <w:t>по географии из открытых банков ЕГЭ по географии, которое оценивает умения слушателей анализировать содержательные характеристики заданий КИМ ЕГЭ по географии, а также проверяет знания о структуре и содержании контрольных измерительных материалов.</w:t>
      </w:r>
    </w:p>
    <w:p w14:paraId="04B82E62" w14:textId="77777777" w:rsidR="00D21871" w:rsidRPr="00875D6F" w:rsidRDefault="00D21871" w:rsidP="00875D6F">
      <w:pPr>
        <w:tabs>
          <w:tab w:val="left" w:pos="492"/>
        </w:tabs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  <w:u w:val="single"/>
        </w:rPr>
        <w:t>Форма промежуточного контроля  - бумажное тестирование вариантов ответов выпускников предыдущих лет</w:t>
      </w:r>
      <w:r w:rsidRPr="00875D6F">
        <w:rPr>
          <w:rFonts w:ascii="Times New Roman" w:hAnsi="Times New Roman" w:cs="Times New Roman"/>
        </w:rPr>
        <w:t>.  Слушатели справились с</w:t>
      </w:r>
      <w:r w:rsidRPr="00875D6F">
        <w:rPr>
          <w:rFonts w:ascii="Times New Roman" w:hAnsi="Times New Roman" w:cs="Times New Roman"/>
          <w:bCs/>
        </w:rPr>
        <w:t xml:space="preserve"> задачей выполнения заданий, вызывающих наибольшие затруднения   в решении олимпиадных задач  по географии</w:t>
      </w:r>
      <w:r w:rsidRPr="00875D6F">
        <w:rPr>
          <w:rFonts w:ascii="Times New Roman" w:hAnsi="Times New Roman" w:cs="Times New Roman"/>
        </w:rPr>
        <w:t>.</w:t>
      </w:r>
    </w:p>
    <w:p w14:paraId="28D820CC" w14:textId="77777777" w:rsidR="006F7A1B" w:rsidRPr="00875D6F" w:rsidRDefault="006F7A1B" w:rsidP="00875D6F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75D6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Итоговую аттестацию слушатели прошли не все, из 17 предполагаемых экспертов включены в приказ о завершении 10 человек, согласно списку.</w:t>
      </w:r>
    </w:p>
    <w:p w14:paraId="066EF89F" w14:textId="77777777" w:rsidR="006F7A1B" w:rsidRPr="00875D6F" w:rsidRDefault="006F7A1B" w:rsidP="00875D6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875D6F">
        <w:rPr>
          <w:rFonts w:ascii="Times New Roman" w:eastAsia="Times New Roman" w:hAnsi="Times New Roman" w:cs="Times New Roman"/>
        </w:rPr>
        <w:t>Итоговый зачет предполагал самостоятельное оценивание слушателем экзаменационных работ участников ЕГЭ из федерального банка экзаменационных работ. В зачет включаются экзаменационные работы, в которых по результатам экзамена не наблюдались существенные расхождения между двумя экспертами.</w:t>
      </w:r>
    </w:p>
    <w:p w14:paraId="6A449C50" w14:textId="77777777" w:rsidR="006F7A1B" w:rsidRPr="00875D6F" w:rsidRDefault="006F7A1B" w:rsidP="00875D6F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75D6F">
        <w:rPr>
          <w:rFonts w:ascii="Times New Roman" w:eastAsia="Times New Roman" w:hAnsi="Times New Roman" w:cs="Times New Roman"/>
        </w:rPr>
        <w:t>Зачет проводится с использованием дистанционной системы обучения.</w:t>
      </w:r>
    </w:p>
    <w:p w14:paraId="652D9DE0" w14:textId="77777777" w:rsidR="005F5E59" w:rsidRPr="00875D6F" w:rsidRDefault="006F7A1B" w:rsidP="00875D6F">
      <w:pPr>
        <w:ind w:firstLine="709"/>
        <w:jc w:val="both"/>
        <w:rPr>
          <w:rFonts w:ascii="Times New Roman" w:hAnsi="Times New Roman" w:cs="Times New Roman"/>
          <w:b/>
        </w:rPr>
      </w:pPr>
      <w:r w:rsidRPr="00875D6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45715A" w:rsidRPr="00875D6F">
        <w:rPr>
          <w:rFonts w:ascii="Times New Roman" w:hAnsi="Times New Roman" w:cs="Times New Roman"/>
          <w:color w:val="000000" w:themeColor="text1"/>
          <w:spacing w:val="-2"/>
        </w:rPr>
        <w:t xml:space="preserve">Сравнительный анализ входной и итоговой диагностики продемонстрировал результат, позволяющий сделать вывод о необходимости включения 2-3 вариантов реальных КИМов ЕГЭ, для более эффективной подготовки предполагаемых экспертов к проверке заданий. </w:t>
      </w:r>
    </w:p>
    <w:p w14:paraId="220E7B09" w14:textId="77777777" w:rsidR="000D31BA" w:rsidRPr="00875D6F" w:rsidRDefault="000D31BA" w:rsidP="00875D6F">
      <w:pPr>
        <w:ind w:firstLine="708"/>
        <w:jc w:val="both"/>
        <w:rPr>
          <w:rFonts w:ascii="Times New Roman" w:hAnsi="Times New Roman" w:cs="Times New Roman"/>
        </w:rPr>
      </w:pPr>
      <w:r w:rsidRPr="00875D6F">
        <w:rPr>
          <w:rFonts w:ascii="Times New Roman" w:hAnsi="Times New Roman" w:cs="Times New Roman"/>
        </w:rPr>
        <w:t xml:space="preserve">Итоговый зачет проводился на сайте Эксперт ЕГЭ, ФИПИ. Все учителя, принимавшие участие прошли зачет на баллы от 75 до 100.  </w:t>
      </w:r>
    </w:p>
    <w:p w14:paraId="2092C7E3" w14:textId="77777777" w:rsidR="00E32A3B" w:rsidRPr="00875D6F" w:rsidRDefault="00E32A3B" w:rsidP="00875D6F">
      <w:pPr>
        <w:ind w:firstLine="708"/>
        <w:jc w:val="both"/>
        <w:rPr>
          <w:rFonts w:ascii="Times New Roman" w:hAnsi="Times New Roman" w:cs="Times New Roman"/>
        </w:rPr>
      </w:pPr>
    </w:p>
    <w:p w14:paraId="3A0B0B1C" w14:textId="77777777" w:rsidR="00E32A3B" w:rsidRPr="00875D6F" w:rsidRDefault="00E32A3B" w:rsidP="00875D6F">
      <w:pPr>
        <w:jc w:val="both"/>
        <w:rPr>
          <w:rFonts w:ascii="Times New Roman" w:hAnsi="Times New Roman" w:cs="Times New Roman"/>
          <w:i/>
        </w:rPr>
      </w:pPr>
      <w:r w:rsidRPr="00875D6F">
        <w:rPr>
          <w:rFonts w:ascii="Times New Roman" w:hAnsi="Times New Roman" w:cs="Times New Roman"/>
          <w:i/>
        </w:rPr>
        <w:t>Старший преподаватель Дзасохова Л.К.</w:t>
      </w:r>
    </w:p>
    <w:p w14:paraId="54B5FB20" w14:textId="77777777" w:rsidR="005F5E59" w:rsidRPr="00875D6F" w:rsidRDefault="005F5E59" w:rsidP="00875D6F">
      <w:pPr>
        <w:pStyle w:val="a9"/>
        <w:jc w:val="both"/>
        <w:rPr>
          <w:rFonts w:ascii="Times New Roman" w:hAnsi="Times New Roman" w:cs="Times New Roman"/>
        </w:rPr>
      </w:pPr>
    </w:p>
    <w:sectPr w:rsidR="005F5E59" w:rsidRPr="00875D6F" w:rsidSect="007A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4BC1"/>
    <w:multiLevelType w:val="hybridMultilevel"/>
    <w:tmpl w:val="99E0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782A"/>
    <w:multiLevelType w:val="hybridMultilevel"/>
    <w:tmpl w:val="99E0C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83F"/>
    <w:rsid w:val="00032DEB"/>
    <w:rsid w:val="000B5BE3"/>
    <w:rsid w:val="000D31BA"/>
    <w:rsid w:val="002A7CE5"/>
    <w:rsid w:val="003432E9"/>
    <w:rsid w:val="00393B19"/>
    <w:rsid w:val="003B7744"/>
    <w:rsid w:val="0045715A"/>
    <w:rsid w:val="005F5E59"/>
    <w:rsid w:val="006300B5"/>
    <w:rsid w:val="006D583F"/>
    <w:rsid w:val="006F7A1B"/>
    <w:rsid w:val="00720DA0"/>
    <w:rsid w:val="00823BE8"/>
    <w:rsid w:val="00875D6F"/>
    <w:rsid w:val="009215B6"/>
    <w:rsid w:val="00936D32"/>
    <w:rsid w:val="00937BA7"/>
    <w:rsid w:val="009E70EA"/>
    <w:rsid w:val="00A93889"/>
    <w:rsid w:val="00B44AFE"/>
    <w:rsid w:val="00C150AD"/>
    <w:rsid w:val="00C521BA"/>
    <w:rsid w:val="00C546FF"/>
    <w:rsid w:val="00CB4341"/>
    <w:rsid w:val="00CF5812"/>
    <w:rsid w:val="00D21871"/>
    <w:rsid w:val="00D27D71"/>
    <w:rsid w:val="00E32A3B"/>
    <w:rsid w:val="00F161E0"/>
    <w:rsid w:val="00F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B869"/>
  <w15:docId w15:val="{4F6EAB87-FEE1-43A7-B15F-DFA2593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58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0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8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4">
    <w:name w:val="Table Grid"/>
    <w:basedOn w:val="a1"/>
    <w:uiPriority w:val="59"/>
    <w:rsid w:val="006D583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locked/>
    <w:rsid w:val="006D583F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qFormat/>
    <w:rsid w:val="006D583F"/>
    <w:pPr>
      <w:widowControl w:val="0"/>
      <w:shd w:val="clear" w:color="auto" w:fill="FFFFFF"/>
      <w:spacing w:before="460" w:line="274" w:lineRule="exact"/>
      <w:ind w:hanging="280"/>
      <w:contextualSpacing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styleId="a5">
    <w:name w:val="No Spacing"/>
    <w:link w:val="a6"/>
    <w:uiPriority w:val="99"/>
    <w:qFormat/>
    <w:rsid w:val="00936D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6">
    <w:name w:val="Без интервала Знак"/>
    <w:basedOn w:val="a0"/>
    <w:link w:val="a5"/>
    <w:uiPriority w:val="99"/>
    <w:locked/>
    <w:rsid w:val="00936D3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markedcontent">
    <w:name w:val="markedcontent"/>
    <w:basedOn w:val="a0"/>
    <w:uiPriority w:val="99"/>
    <w:rsid w:val="00936D3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161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1E0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150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50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0"/>
    <w:locked/>
    <w:rsid w:val="006300B5"/>
    <w:rPr>
      <w:sz w:val="25"/>
      <w:szCs w:val="25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300B5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rsid w:val="006300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11">
    <w:name w:val="Без интервала1"/>
    <w:rsid w:val="006F7A1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2022-03-11T13:05:00Z</cp:lastPrinted>
  <dcterms:created xsi:type="dcterms:W3CDTF">2022-06-14T11:38:00Z</dcterms:created>
  <dcterms:modified xsi:type="dcterms:W3CDTF">2022-06-16T23:45:00Z</dcterms:modified>
</cp:coreProperties>
</file>